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35"/>
        <w:gridCol w:w="8860"/>
      </w:tblGrid>
      <w:tr w:rsidR="00E20F18" w:rsidRPr="00E20F18" w14:paraId="223C0AAF" w14:textId="77777777" w:rsidTr="439340A8">
        <w:trPr>
          <w:trHeight w:val="611"/>
        </w:trPr>
        <w:tc>
          <w:tcPr>
            <w:tcW w:w="1935" w:type="dxa"/>
            <w:tcBorders>
              <w:left w:val="nil"/>
              <w:bottom w:val="single" w:sz="4" w:space="0" w:color="auto"/>
            </w:tcBorders>
          </w:tcPr>
          <w:p w14:paraId="08DDE599" w14:textId="77777777" w:rsidR="00E20F18" w:rsidRPr="00C85E3C" w:rsidRDefault="00E20F18">
            <w:pPr>
              <w:rPr>
                <w:rFonts w:ascii="Avenir Next" w:hAnsi="Avenir Next"/>
                <w:b/>
                <w:bCs/>
              </w:rPr>
            </w:pPr>
            <w:r w:rsidRPr="00C85E3C">
              <w:rPr>
                <w:rFonts w:ascii="Avenir Next" w:hAnsi="Avenir Next"/>
                <w:b/>
                <w:bCs/>
              </w:rPr>
              <w:t>SERIES</w:t>
            </w:r>
          </w:p>
        </w:tc>
        <w:tc>
          <w:tcPr>
            <w:tcW w:w="8860" w:type="dxa"/>
          </w:tcPr>
          <w:p w14:paraId="52F3F4CA" w14:textId="3DE5B292" w:rsidR="00C65BC7" w:rsidRDefault="00FC009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ACTS:  Church for All People</w:t>
            </w:r>
          </w:p>
          <w:p w14:paraId="6821A03E" w14:textId="34CBA853" w:rsidR="00EC7857" w:rsidRPr="00150000" w:rsidRDefault="00EC7857">
            <w:pPr>
              <w:rPr>
                <w:rFonts w:ascii="Avenir Next" w:hAnsi="Avenir Next"/>
              </w:rPr>
            </w:pPr>
          </w:p>
        </w:tc>
      </w:tr>
      <w:tr w:rsidR="00E20F18" w:rsidRPr="00E20F18" w14:paraId="07B29549" w14:textId="77777777" w:rsidTr="439340A8">
        <w:trPr>
          <w:trHeight w:val="611"/>
        </w:trPr>
        <w:tc>
          <w:tcPr>
            <w:tcW w:w="1935" w:type="dxa"/>
            <w:tcBorders>
              <w:left w:val="nil"/>
            </w:tcBorders>
          </w:tcPr>
          <w:p w14:paraId="20862DC9" w14:textId="77777777" w:rsidR="00E20F18" w:rsidRPr="00C85E3C" w:rsidRDefault="00E20F18">
            <w:pPr>
              <w:rPr>
                <w:rFonts w:ascii="Avenir Next" w:hAnsi="Avenir Next"/>
                <w:b/>
                <w:bCs/>
              </w:rPr>
            </w:pPr>
            <w:r w:rsidRPr="00C85E3C">
              <w:rPr>
                <w:rFonts w:ascii="Avenir Next" w:hAnsi="Avenir Next"/>
                <w:b/>
                <w:bCs/>
              </w:rPr>
              <w:t>BIBLE</w:t>
            </w:r>
          </w:p>
        </w:tc>
        <w:tc>
          <w:tcPr>
            <w:tcW w:w="8860" w:type="dxa"/>
          </w:tcPr>
          <w:p w14:paraId="471A236A" w14:textId="4D1A3E59" w:rsidR="00E20F18" w:rsidRPr="00E20F18" w:rsidRDefault="00B548F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ACTS 10:23-48</w:t>
            </w:r>
          </w:p>
        </w:tc>
      </w:tr>
      <w:tr w:rsidR="00E20F18" w:rsidRPr="00E20F18" w14:paraId="69A72FBA" w14:textId="77777777" w:rsidTr="439340A8">
        <w:trPr>
          <w:trHeight w:val="620"/>
        </w:trPr>
        <w:tc>
          <w:tcPr>
            <w:tcW w:w="1935" w:type="dxa"/>
            <w:tcBorders>
              <w:left w:val="nil"/>
            </w:tcBorders>
          </w:tcPr>
          <w:p w14:paraId="27DD24F2" w14:textId="77777777" w:rsidR="00E20F18" w:rsidRPr="00C85E3C" w:rsidRDefault="00150000">
            <w:pPr>
              <w:rPr>
                <w:rFonts w:ascii="Avenir Next" w:hAnsi="Avenir Next"/>
                <w:b/>
                <w:bCs/>
              </w:rPr>
            </w:pPr>
            <w:r>
              <w:rPr>
                <w:rFonts w:ascii="Avenir Next" w:hAnsi="Avenir Next"/>
                <w:b/>
                <w:bCs/>
              </w:rPr>
              <w:t>TITLE/</w:t>
            </w:r>
            <w:r w:rsidR="00E20F18" w:rsidRPr="00C85E3C">
              <w:rPr>
                <w:rFonts w:ascii="Avenir Next" w:hAnsi="Avenir Next"/>
                <w:b/>
                <w:bCs/>
              </w:rPr>
              <w:t>TOPIC</w:t>
            </w:r>
          </w:p>
        </w:tc>
        <w:tc>
          <w:tcPr>
            <w:tcW w:w="8860" w:type="dxa"/>
          </w:tcPr>
          <w:p w14:paraId="5A7DAE4A" w14:textId="3A8F9137" w:rsidR="00C65BC7" w:rsidRPr="00E20F18" w:rsidRDefault="009C753A" w:rsidP="00C65BC7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Church for Outsiders</w:t>
            </w:r>
            <w:r w:rsidR="00FC5A6F">
              <w:rPr>
                <w:rFonts w:ascii="Avenir Next" w:hAnsi="Avenir Next"/>
              </w:rPr>
              <w:t xml:space="preserve"> (</w:t>
            </w:r>
            <w:r>
              <w:rPr>
                <w:rFonts w:ascii="Avenir Next" w:hAnsi="Avenir Next"/>
              </w:rPr>
              <w:t>Gentiles</w:t>
            </w:r>
            <w:r w:rsidR="00FC5A6F">
              <w:rPr>
                <w:rFonts w:ascii="Avenir Next" w:hAnsi="Avenir Next"/>
              </w:rPr>
              <w:t>)</w:t>
            </w:r>
          </w:p>
        </w:tc>
      </w:tr>
      <w:tr w:rsidR="00E20F18" w:rsidRPr="00E20F18" w14:paraId="2607E4DE" w14:textId="77777777" w:rsidTr="439340A8">
        <w:trPr>
          <w:trHeight w:val="1970"/>
        </w:trPr>
        <w:tc>
          <w:tcPr>
            <w:tcW w:w="1935" w:type="dxa"/>
            <w:tcBorders>
              <w:left w:val="nil"/>
            </w:tcBorders>
          </w:tcPr>
          <w:p w14:paraId="1D032107" w14:textId="77777777" w:rsidR="00E20F18" w:rsidRPr="00C85E3C" w:rsidRDefault="00E20F18">
            <w:pPr>
              <w:rPr>
                <w:rFonts w:ascii="Avenir Next" w:hAnsi="Avenir Next"/>
                <w:b/>
                <w:bCs/>
              </w:rPr>
            </w:pPr>
            <w:r w:rsidRPr="00C85E3C">
              <w:rPr>
                <w:rFonts w:ascii="Avenir Next" w:hAnsi="Avenir Next"/>
                <w:b/>
                <w:bCs/>
              </w:rPr>
              <w:t>OVERVIEW</w:t>
            </w:r>
          </w:p>
        </w:tc>
        <w:tc>
          <w:tcPr>
            <w:tcW w:w="8860" w:type="dxa"/>
          </w:tcPr>
          <w:p w14:paraId="3F6D0F6A" w14:textId="704913FE" w:rsidR="008517A9" w:rsidRDefault="0038751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There are certain moments in history</w:t>
            </w:r>
            <w:r w:rsidR="008B1C54">
              <w:rPr>
                <w:rFonts w:ascii="Avenir Next" w:hAnsi="Avenir Next"/>
              </w:rPr>
              <w:t xml:space="preserve"> that radically change the way people live.  </w:t>
            </w:r>
            <w:r w:rsidR="00DF0707">
              <w:rPr>
                <w:rFonts w:ascii="Avenir Next" w:hAnsi="Avenir Next"/>
              </w:rPr>
              <w:t>The invention of the printing press</w:t>
            </w:r>
            <w:r w:rsidR="004A73BB">
              <w:rPr>
                <w:rFonts w:ascii="Avenir Next" w:hAnsi="Avenir Next"/>
              </w:rPr>
              <w:t>…</w:t>
            </w:r>
            <w:r w:rsidR="00B12790">
              <w:rPr>
                <w:rFonts w:ascii="Avenir Next" w:hAnsi="Avenir Next"/>
              </w:rPr>
              <w:t xml:space="preserve"> </w:t>
            </w:r>
            <w:r w:rsidR="00E90EE8">
              <w:rPr>
                <w:rFonts w:ascii="Avenir Next" w:hAnsi="Avenir Next"/>
              </w:rPr>
              <w:t xml:space="preserve">The discovery of penicillin to fight </w:t>
            </w:r>
            <w:r w:rsidR="008517A9">
              <w:rPr>
                <w:rFonts w:ascii="Avenir Next" w:hAnsi="Avenir Next"/>
              </w:rPr>
              <w:t>bacteria</w:t>
            </w:r>
            <w:r w:rsidR="004A73BB">
              <w:rPr>
                <w:rFonts w:ascii="Avenir Next" w:hAnsi="Avenir Next"/>
              </w:rPr>
              <w:t>…</w:t>
            </w:r>
            <w:r w:rsidR="00B12790">
              <w:rPr>
                <w:rFonts w:ascii="Avenir Next" w:hAnsi="Avenir Next"/>
              </w:rPr>
              <w:t xml:space="preserve"> </w:t>
            </w:r>
            <w:r w:rsidR="00DF0707">
              <w:rPr>
                <w:rFonts w:ascii="Avenir Next" w:hAnsi="Avenir Next"/>
              </w:rPr>
              <w:t xml:space="preserve">The </w:t>
            </w:r>
            <w:r w:rsidR="00D14331">
              <w:rPr>
                <w:rFonts w:ascii="Avenir Next" w:hAnsi="Avenir Next"/>
              </w:rPr>
              <w:t>harnessing</w:t>
            </w:r>
            <w:r w:rsidR="00DF0707">
              <w:rPr>
                <w:rFonts w:ascii="Avenir Next" w:hAnsi="Avenir Next"/>
              </w:rPr>
              <w:t xml:space="preserve"> of electricity</w:t>
            </w:r>
            <w:r w:rsidR="004A73BB">
              <w:rPr>
                <w:rFonts w:ascii="Avenir Next" w:hAnsi="Avenir Next"/>
              </w:rPr>
              <w:t>…</w:t>
            </w:r>
            <w:r w:rsidR="00B12790">
              <w:rPr>
                <w:rFonts w:ascii="Avenir Next" w:hAnsi="Avenir Next"/>
              </w:rPr>
              <w:t xml:space="preserve"> </w:t>
            </w:r>
            <w:r w:rsidR="008517A9">
              <w:rPr>
                <w:rFonts w:ascii="Avenir Next" w:hAnsi="Avenir Next"/>
              </w:rPr>
              <w:t>The micro</w:t>
            </w:r>
            <w:r w:rsidR="00D14331">
              <w:rPr>
                <w:rFonts w:ascii="Avenir Next" w:hAnsi="Avenir Next"/>
              </w:rPr>
              <w:t xml:space="preserve"> computer chip</w:t>
            </w:r>
            <w:r w:rsidR="004A73BB">
              <w:rPr>
                <w:rFonts w:ascii="Avenir Next" w:hAnsi="Avenir Next"/>
              </w:rPr>
              <w:t>…</w:t>
            </w:r>
          </w:p>
          <w:p w14:paraId="12624D3C" w14:textId="192C24B4" w:rsidR="00B12790" w:rsidRDefault="00B1279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The cell phone…</w:t>
            </w:r>
          </w:p>
          <w:p w14:paraId="7C985E7F" w14:textId="51AE8965" w:rsidR="00D14331" w:rsidRDefault="00D14331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In the same way</w:t>
            </w:r>
            <w:r w:rsidR="0022619C">
              <w:rPr>
                <w:rFonts w:ascii="Avenir Next" w:hAnsi="Avenir Next"/>
              </w:rPr>
              <w:t xml:space="preserve">, what God did in Acts 10 changed the </w:t>
            </w:r>
            <w:r w:rsidR="00D25AF5">
              <w:rPr>
                <w:rFonts w:ascii="Avenir Next" w:hAnsi="Avenir Next"/>
              </w:rPr>
              <w:t>life of the church of Jesus forever.  Gentiles</w:t>
            </w:r>
            <w:r w:rsidR="00EC325D">
              <w:rPr>
                <w:rFonts w:ascii="Avenir Next" w:hAnsi="Avenir Next"/>
              </w:rPr>
              <w:t xml:space="preserve"> </w:t>
            </w:r>
            <w:r w:rsidR="00D25AF5">
              <w:rPr>
                <w:rFonts w:ascii="Avenir Next" w:hAnsi="Avenir Next"/>
              </w:rPr>
              <w:t>who were once</w:t>
            </w:r>
            <w:r w:rsidR="00EC325D">
              <w:rPr>
                <w:rFonts w:ascii="Avenir Next" w:hAnsi="Avenir Next"/>
              </w:rPr>
              <w:t xml:space="preserve"> considered</w:t>
            </w:r>
            <w:r w:rsidR="00D25AF5">
              <w:rPr>
                <w:rFonts w:ascii="Avenir Next" w:hAnsi="Avenir Next"/>
              </w:rPr>
              <w:t xml:space="preserve"> far from God, outside the covenant, </w:t>
            </w:r>
            <w:r w:rsidR="00C62EB1">
              <w:rPr>
                <w:rFonts w:ascii="Avenir Next" w:hAnsi="Avenir Next"/>
              </w:rPr>
              <w:t xml:space="preserve">were now welcomed in the same way Jewish people </w:t>
            </w:r>
            <w:r w:rsidR="00E846C3">
              <w:rPr>
                <w:rFonts w:ascii="Avenir Next" w:hAnsi="Avenir Next"/>
              </w:rPr>
              <w:t>were.  God’s drawing and directing, the simple gospel message, and the work of the Holy Spirit</w:t>
            </w:r>
            <w:r w:rsidR="00EC325D">
              <w:rPr>
                <w:rFonts w:ascii="Avenir Next" w:hAnsi="Avenir Next"/>
              </w:rPr>
              <w:t xml:space="preserve"> were on clear display</w:t>
            </w:r>
            <w:r w:rsidR="00A4034B">
              <w:rPr>
                <w:rFonts w:ascii="Avenir Next" w:hAnsi="Avenir Next"/>
              </w:rPr>
              <w:t xml:space="preserve"> to tell everyone that Jesus welcomed in former outsiders to be His own. </w:t>
            </w:r>
            <w:r w:rsidR="00AE69B5">
              <w:rPr>
                <w:rFonts w:ascii="Avenir Next" w:hAnsi="Avenir Next"/>
              </w:rPr>
              <w:t>And now ALL PEOPLE, over the face of all the earth, were welcomed into the family of Jesus</w:t>
            </w:r>
            <w:r w:rsidR="00A86A81">
              <w:rPr>
                <w:rFonts w:ascii="Avenir Next" w:hAnsi="Avenir Next"/>
              </w:rPr>
              <w:t xml:space="preserve"> by grace through faith. </w:t>
            </w:r>
          </w:p>
          <w:p w14:paraId="427C3486" w14:textId="5F1FDD64" w:rsidR="00E90EE8" w:rsidRPr="00E20F18" w:rsidRDefault="00E90EE8">
            <w:pPr>
              <w:rPr>
                <w:rFonts w:ascii="Avenir Next" w:hAnsi="Avenir Next"/>
              </w:rPr>
            </w:pPr>
          </w:p>
        </w:tc>
      </w:tr>
      <w:tr w:rsidR="00E20F18" w:rsidRPr="00E20F18" w14:paraId="0E4B17F5" w14:textId="77777777" w:rsidTr="439340A8">
        <w:trPr>
          <w:trHeight w:val="4931"/>
        </w:trPr>
        <w:tc>
          <w:tcPr>
            <w:tcW w:w="1935" w:type="dxa"/>
            <w:tcBorders>
              <w:left w:val="nil"/>
            </w:tcBorders>
          </w:tcPr>
          <w:p w14:paraId="203C87CB" w14:textId="77777777" w:rsidR="00E20F18" w:rsidRPr="00C85E3C" w:rsidRDefault="00E20F18">
            <w:pPr>
              <w:rPr>
                <w:rFonts w:ascii="Avenir Next" w:hAnsi="Avenir Next"/>
                <w:b/>
                <w:bCs/>
              </w:rPr>
            </w:pPr>
            <w:r w:rsidRPr="00C85E3C">
              <w:rPr>
                <w:rFonts w:ascii="Avenir Next" w:hAnsi="Avenir Next"/>
                <w:b/>
                <w:bCs/>
              </w:rPr>
              <w:t>SCRIPTURE BREAKDOWN</w:t>
            </w:r>
          </w:p>
        </w:tc>
        <w:tc>
          <w:tcPr>
            <w:tcW w:w="8860" w:type="dxa"/>
          </w:tcPr>
          <w:p w14:paraId="60E4A486" w14:textId="77777777" w:rsidR="006D68A0" w:rsidRDefault="006D68A0" w:rsidP="006D68A0">
            <w:pPr>
              <w:rPr>
                <w:rFonts w:ascii="Segoe UI" w:eastAsia="Times New Roman" w:hAnsi="Segoe UI" w:cs="Segoe UI"/>
                <w:color w:val="000000"/>
              </w:rPr>
            </w:pPr>
          </w:p>
          <w:p w14:paraId="1676F4D1" w14:textId="481426B7" w:rsidR="006D68A0" w:rsidRPr="00AA2AF3" w:rsidRDefault="00224464" w:rsidP="006D68A0">
            <w:pPr>
              <w:rPr>
                <w:rFonts w:ascii="Segoe UI" w:eastAsia="Times New Roman" w:hAnsi="Segoe UI" w:cs="Segoe UI"/>
                <w:color w:val="000000"/>
              </w:rPr>
            </w:pPr>
            <w:r w:rsidRPr="00AA2AF3">
              <w:rPr>
                <w:rFonts w:ascii="Segoe UI" w:eastAsia="Times New Roman" w:hAnsi="Segoe UI" w:cs="Segoe UI"/>
                <w:color w:val="000000"/>
              </w:rPr>
              <w:t xml:space="preserve">Background:  </w:t>
            </w:r>
            <w:r w:rsidR="001065E3" w:rsidRPr="00AA2AF3">
              <w:rPr>
                <w:rFonts w:ascii="Segoe UI" w:eastAsia="Times New Roman" w:hAnsi="Segoe UI" w:cs="Segoe UI"/>
                <w:color w:val="000000"/>
              </w:rPr>
              <w:t>T</w:t>
            </w:r>
            <w:r w:rsidR="001065E3" w:rsidRPr="00AA2AF3">
              <w:rPr>
                <w:rFonts w:ascii="Segoe UI" w:eastAsia="Times New Roman" w:hAnsi="Segoe UI" w:cs="Segoe UI"/>
              </w:rPr>
              <w:t>he gospel is spreading out from Jerusalem</w:t>
            </w:r>
            <w:r w:rsidR="000D6BC4" w:rsidRPr="00AA2AF3">
              <w:rPr>
                <w:rFonts w:ascii="Segoe UI" w:eastAsia="Times New Roman" w:hAnsi="Segoe UI" w:cs="Segoe UI"/>
              </w:rPr>
              <w:t xml:space="preserve">. </w:t>
            </w:r>
            <w:r w:rsidR="00A25154" w:rsidRPr="00AA2AF3">
              <w:rPr>
                <w:rFonts w:ascii="Segoe UI" w:eastAsia="Times New Roman" w:hAnsi="Segoe UI" w:cs="Segoe UI"/>
              </w:rPr>
              <w:t xml:space="preserve">All the first disciples were Jewish, and the </w:t>
            </w:r>
            <w:r w:rsidR="00C53FA8" w:rsidRPr="00AA2AF3">
              <w:rPr>
                <w:rFonts w:ascii="Segoe UI" w:eastAsia="Times New Roman" w:hAnsi="Segoe UI" w:cs="Segoe UI"/>
              </w:rPr>
              <w:t>first mission efforts were toward Jewish people</w:t>
            </w:r>
            <w:r w:rsidR="00BC1ABE" w:rsidRPr="00AA2AF3">
              <w:rPr>
                <w:rFonts w:ascii="Segoe UI" w:eastAsia="Times New Roman" w:hAnsi="Segoe UI" w:cs="Segoe UI"/>
              </w:rPr>
              <w:t xml:space="preserve"> – to receive Jesus as Christ</w:t>
            </w:r>
            <w:r w:rsidR="00C53FA8" w:rsidRPr="00AA2AF3">
              <w:rPr>
                <w:rFonts w:ascii="Segoe UI" w:eastAsia="Times New Roman" w:hAnsi="Segoe UI" w:cs="Segoe UI"/>
              </w:rPr>
              <w:t>.  But God</w:t>
            </w:r>
            <w:r w:rsidR="00BC1ABE" w:rsidRPr="00AA2AF3">
              <w:rPr>
                <w:rFonts w:ascii="Segoe UI" w:eastAsia="Times New Roman" w:hAnsi="Segoe UI" w:cs="Segoe UI"/>
              </w:rPr>
              <w:t>’s plan was always to bless the whole world through the Jewish</w:t>
            </w:r>
            <w:r w:rsidR="00355897" w:rsidRPr="00AA2AF3">
              <w:rPr>
                <w:rFonts w:ascii="Segoe UI" w:eastAsia="Times New Roman" w:hAnsi="Segoe UI" w:cs="Segoe UI"/>
              </w:rPr>
              <w:t xml:space="preserve"> nation.  </w:t>
            </w:r>
            <w:proofErr w:type="gramStart"/>
            <w:r w:rsidR="00355897" w:rsidRPr="00AA2AF3">
              <w:rPr>
                <w:rFonts w:ascii="Segoe UI" w:eastAsia="Times New Roman" w:hAnsi="Segoe UI" w:cs="Segoe UI"/>
              </w:rPr>
              <w:t>So</w:t>
            </w:r>
            <w:proofErr w:type="gramEnd"/>
            <w:r w:rsidR="00355897" w:rsidRPr="00AA2AF3">
              <w:rPr>
                <w:rFonts w:ascii="Segoe UI" w:eastAsia="Times New Roman" w:hAnsi="Segoe UI" w:cs="Segoe UI"/>
              </w:rPr>
              <w:t xml:space="preserve"> God is orchestrating a breakthrough. </w:t>
            </w:r>
            <w:r w:rsidR="000D6BC4" w:rsidRPr="00AA2AF3">
              <w:rPr>
                <w:rFonts w:ascii="Segoe UI" w:eastAsia="Times New Roman" w:hAnsi="Segoe UI" w:cs="Segoe UI"/>
              </w:rPr>
              <w:t xml:space="preserve"> </w:t>
            </w:r>
            <w:r w:rsidR="00355897" w:rsidRPr="00AA2AF3">
              <w:rPr>
                <w:rFonts w:ascii="Segoe UI" w:eastAsia="Times New Roman" w:hAnsi="Segoe UI" w:cs="Segoe UI"/>
              </w:rPr>
              <w:t>(May want to r</w:t>
            </w:r>
            <w:r w:rsidR="00F6378A" w:rsidRPr="00AA2AF3">
              <w:rPr>
                <w:rFonts w:ascii="Segoe UI" w:eastAsia="Times New Roman" w:hAnsi="Segoe UI" w:cs="Segoe UI"/>
                <w:color w:val="000000"/>
              </w:rPr>
              <w:t xml:space="preserve">etell the story in </w:t>
            </w:r>
            <w:r w:rsidRPr="00AA2AF3">
              <w:rPr>
                <w:rFonts w:ascii="Segoe UI" w:eastAsia="Times New Roman" w:hAnsi="Segoe UI" w:cs="Segoe UI"/>
                <w:color w:val="000000"/>
              </w:rPr>
              <w:t xml:space="preserve">a </w:t>
            </w:r>
            <w:r w:rsidR="00F6378A" w:rsidRPr="00AA2AF3">
              <w:rPr>
                <w:rFonts w:ascii="Segoe UI" w:eastAsia="Times New Roman" w:hAnsi="Segoe UI" w:cs="Segoe UI"/>
                <w:color w:val="000000"/>
              </w:rPr>
              <w:t>summarized way</w:t>
            </w:r>
            <w:r w:rsidR="00F50B8E" w:rsidRPr="00AA2AF3">
              <w:rPr>
                <w:rFonts w:ascii="Segoe UI" w:eastAsia="Times New Roman" w:hAnsi="Segoe UI" w:cs="Segoe UI"/>
                <w:color w:val="000000"/>
              </w:rPr>
              <w:t>…. Verses 1-23 are retold through Peter and Cornelius later</w:t>
            </w:r>
            <w:r w:rsidR="00AA2AF3">
              <w:rPr>
                <w:rFonts w:ascii="Segoe UI" w:eastAsia="Times New Roman" w:hAnsi="Segoe UI" w:cs="Segoe UI"/>
                <w:color w:val="000000"/>
              </w:rPr>
              <w:t xml:space="preserve"> in the chapter</w:t>
            </w:r>
            <w:r w:rsidR="00F50B8E" w:rsidRPr="00AA2AF3">
              <w:rPr>
                <w:rFonts w:ascii="Segoe UI" w:eastAsia="Times New Roman" w:hAnsi="Segoe UI" w:cs="Segoe UI"/>
                <w:color w:val="000000"/>
              </w:rPr>
              <w:t>)</w:t>
            </w:r>
          </w:p>
          <w:p w14:paraId="1A6B0DDE" w14:textId="79B64792" w:rsidR="00AC14F9" w:rsidRPr="00AA2AF3" w:rsidRDefault="00AC14F9" w:rsidP="006D68A0">
            <w:pPr>
              <w:rPr>
                <w:rFonts w:ascii="Segoe UI" w:eastAsia="Times New Roman" w:hAnsi="Segoe UI" w:cs="Segoe UI"/>
                <w:color w:val="000000"/>
              </w:rPr>
            </w:pPr>
            <w:r w:rsidRPr="00AA2AF3">
              <w:rPr>
                <w:rFonts w:ascii="Segoe UI" w:eastAsia="Times New Roman" w:hAnsi="Segoe UI" w:cs="Segoe UI"/>
                <w:color w:val="000000"/>
              </w:rPr>
              <w:t>Cornelius and the vision – Go bring back Simon who is called Peter (1-8)</w:t>
            </w:r>
          </w:p>
          <w:p w14:paraId="17FFB82C" w14:textId="67F53A26" w:rsidR="00AC14F9" w:rsidRPr="00807568" w:rsidRDefault="00AC14F9" w:rsidP="006D68A0">
            <w:pPr>
              <w:rPr>
                <w:rFonts w:ascii="Segoe UI" w:eastAsia="Times New Roman" w:hAnsi="Segoe UI" w:cs="Segoe UI"/>
                <w:color w:val="000000"/>
              </w:rPr>
            </w:pPr>
            <w:r w:rsidRPr="00AA2AF3">
              <w:rPr>
                <w:rFonts w:ascii="Segoe UI" w:eastAsia="Times New Roman" w:hAnsi="Segoe UI" w:cs="Segoe UI"/>
                <w:color w:val="000000"/>
              </w:rPr>
              <w:t xml:space="preserve">Peter and the vision – Kill and eat </w:t>
            </w:r>
            <w:r w:rsidR="00224464" w:rsidRPr="00AA2AF3">
              <w:rPr>
                <w:rFonts w:ascii="Segoe UI" w:eastAsia="Times New Roman" w:hAnsi="Segoe UI" w:cs="Segoe UI"/>
                <w:color w:val="000000"/>
              </w:rPr>
              <w:t>non-Kosher</w:t>
            </w:r>
            <w:r w:rsidRPr="00AA2AF3">
              <w:rPr>
                <w:rFonts w:ascii="Segoe UI" w:eastAsia="Times New Roman" w:hAnsi="Segoe UI" w:cs="Segoe UI"/>
                <w:color w:val="000000"/>
              </w:rPr>
              <w:t xml:space="preserve"> animals… do not call impure what God has made clean. (9-16)</w:t>
            </w:r>
          </w:p>
          <w:p w14:paraId="48491E24" w14:textId="77777777" w:rsidR="00AC14F9" w:rsidRPr="006D68A0" w:rsidRDefault="00AC14F9" w:rsidP="006D68A0">
            <w:pPr>
              <w:rPr>
                <w:rFonts w:ascii="Segoe UI" w:eastAsia="Times New Roman" w:hAnsi="Segoe UI" w:cs="Segoe UI"/>
                <w:color w:val="000000"/>
              </w:rPr>
            </w:pPr>
            <w:r w:rsidRPr="00AA2AF3">
              <w:rPr>
                <w:rFonts w:ascii="Segoe UI" w:eastAsia="Times New Roman" w:hAnsi="Segoe UI" w:cs="Segoe UI"/>
                <w:color w:val="000000"/>
              </w:rPr>
              <w:t>Peter invites Gentiles</w:t>
            </w:r>
            <w:r w:rsidRPr="006D68A0">
              <w:rPr>
                <w:rFonts w:ascii="Segoe UI" w:eastAsia="Times New Roman" w:hAnsi="Segoe UI" w:cs="Segoe UI"/>
                <w:color w:val="000000"/>
              </w:rPr>
              <w:t xml:space="preserve"> to be his house guests (17-23)</w:t>
            </w:r>
          </w:p>
          <w:p w14:paraId="56724238" w14:textId="77777777" w:rsidR="002C6025" w:rsidRDefault="002C6025" w:rsidP="006D68A0">
            <w:pPr>
              <w:rPr>
                <w:rFonts w:ascii="Segoe UI" w:eastAsia="Times New Roman" w:hAnsi="Segoe UI" w:cs="Segoe UI"/>
                <w:color w:val="000000"/>
              </w:rPr>
            </w:pPr>
          </w:p>
          <w:p w14:paraId="51704634" w14:textId="24614239" w:rsidR="00410BA7" w:rsidRPr="001137AE" w:rsidRDefault="00410BA7" w:rsidP="006D68A0">
            <w:pPr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Act</w:t>
            </w:r>
            <w:r w:rsidR="00294844">
              <w:rPr>
                <w:rFonts w:ascii="Segoe UI" w:eastAsia="Times New Roman" w:hAnsi="Segoe UI" w:cs="Segoe UI"/>
                <w:color w:val="000000"/>
              </w:rPr>
              <w:t>s 10: 23-48</w:t>
            </w:r>
          </w:p>
          <w:p w14:paraId="381620B9" w14:textId="594751DE" w:rsidR="00AC14F9" w:rsidRDefault="00866874" w:rsidP="00AC14F9">
            <w:pPr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Vs </w:t>
            </w:r>
            <w:r w:rsidR="00AC14F9" w:rsidRPr="006D778D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23-33 </w:t>
            </w:r>
            <w:r w:rsidR="008E197C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UNEXPECTED MEETING:  </w:t>
            </w:r>
            <w:r w:rsidR="00AC14F9" w:rsidRPr="006D778D">
              <w:rPr>
                <w:rFonts w:ascii="Segoe UI" w:eastAsia="Times New Roman" w:hAnsi="Segoe UI" w:cs="Segoe UI"/>
                <w:b/>
                <w:bCs/>
                <w:color w:val="000000"/>
              </w:rPr>
              <w:t>Peter’s obedience</w:t>
            </w:r>
            <w:r w:rsidR="00224464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 meets </w:t>
            </w:r>
            <w:r w:rsidR="00AC14F9" w:rsidRPr="006D778D">
              <w:rPr>
                <w:rFonts w:ascii="Segoe UI" w:eastAsia="Times New Roman" w:hAnsi="Segoe UI" w:cs="Segoe UI"/>
                <w:b/>
                <w:bCs/>
                <w:color w:val="000000"/>
              </w:rPr>
              <w:t xml:space="preserve">Cornelius’ expectant faith.  </w:t>
            </w:r>
          </w:p>
          <w:p w14:paraId="0238299C" w14:textId="0803B22A" w:rsidR="00A730E5" w:rsidRDefault="00A730E5" w:rsidP="00A730E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 xml:space="preserve">Peter </w:t>
            </w:r>
            <w:r w:rsidR="00587E59">
              <w:rPr>
                <w:rFonts w:ascii="Segoe UI" w:eastAsia="Times New Roman" w:hAnsi="Segoe UI" w:cs="Segoe UI"/>
                <w:color w:val="000000"/>
              </w:rPr>
              <w:t xml:space="preserve">comes with a </w:t>
            </w:r>
            <w:r>
              <w:rPr>
                <w:rFonts w:ascii="Segoe UI" w:eastAsia="Times New Roman" w:hAnsi="Segoe UI" w:cs="Segoe UI"/>
                <w:color w:val="000000"/>
              </w:rPr>
              <w:t>community of obedience</w:t>
            </w:r>
            <w:r w:rsidR="00587E59">
              <w:rPr>
                <w:rFonts w:ascii="Segoe UI" w:eastAsia="Times New Roman" w:hAnsi="Segoe UI" w:cs="Segoe UI"/>
                <w:color w:val="000000"/>
              </w:rPr>
              <w:t xml:space="preserve"> and curiosity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to Cornelius’ house.  Peter </w:t>
            </w:r>
            <w:r w:rsidR="000E4D26">
              <w:rPr>
                <w:rFonts w:ascii="Segoe UI" w:eastAsia="Times New Roman" w:hAnsi="Segoe UI" w:cs="Segoe UI"/>
                <w:color w:val="000000"/>
              </w:rPr>
              <w:t>confesses newness, per</w:t>
            </w:r>
            <w:r w:rsidR="00AA2AF3">
              <w:rPr>
                <w:rFonts w:ascii="Segoe UI" w:eastAsia="Times New Roman" w:hAnsi="Segoe UI" w:cs="Segoe UI"/>
                <w:color w:val="000000"/>
              </w:rPr>
              <w:t>haps discomfort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– you know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</w:rPr>
              <w:t>its</w:t>
            </w:r>
            <w:proofErr w:type="spellEnd"/>
            <w:r>
              <w:rPr>
                <w:rFonts w:ascii="Segoe UI" w:eastAsia="Times New Roman" w:hAnsi="Segoe UI" w:cs="Segoe UI"/>
                <w:color w:val="000000"/>
              </w:rPr>
              <w:t xml:space="preserve"> against our Mosaic law for me/us to associate with you Gentiles.  But God has shown me</w:t>
            </w:r>
            <w:r w:rsidR="00587E59">
              <w:rPr>
                <w:rFonts w:ascii="Segoe UI" w:eastAsia="Times New Roman" w:hAnsi="Segoe UI" w:cs="Segoe UI"/>
                <w:color w:val="000000"/>
              </w:rPr>
              <w:t xml:space="preserve"> – through the vision of the sheet with animals - that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I should not call anyone unclean. Peter does not allow Cornelius to bow before him – I am only a man myself. Peter </w:t>
            </w:r>
            <w:proofErr w:type="gramStart"/>
            <w:r>
              <w:rPr>
                <w:rFonts w:ascii="Segoe UI" w:eastAsia="Times New Roman" w:hAnsi="Segoe UI" w:cs="Segoe UI"/>
                <w:color w:val="000000"/>
              </w:rPr>
              <w:t>asks</w:t>
            </w:r>
            <w:proofErr w:type="gramEnd"/>
            <w:r>
              <w:rPr>
                <w:rFonts w:ascii="Segoe UI" w:eastAsia="Times New Roman" w:hAnsi="Segoe UI" w:cs="Segoe UI"/>
                <w:color w:val="000000"/>
              </w:rPr>
              <w:t xml:space="preserve"> “Why did you (a Gentile Centurion) send for me?</w:t>
            </w:r>
            <w:r w:rsidR="009D2D45">
              <w:rPr>
                <w:rFonts w:ascii="Segoe UI" w:eastAsia="Times New Roman" w:hAnsi="Segoe UI" w:cs="Segoe UI"/>
                <w:color w:val="000000"/>
              </w:rPr>
              <w:t>”</w:t>
            </w:r>
          </w:p>
          <w:p w14:paraId="2A157B70" w14:textId="4F30EAC0" w:rsidR="00224464" w:rsidRPr="00CC1742" w:rsidRDefault="00A730E5" w:rsidP="00A730E5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Cornelius has gathered a community of expectation</w:t>
            </w:r>
            <w:r w:rsidR="00D75B7D">
              <w:rPr>
                <w:rFonts w:ascii="Segoe UI" w:eastAsia="Times New Roman" w:hAnsi="Segoe UI" w:cs="Segoe UI"/>
                <w:color w:val="000000"/>
              </w:rPr>
              <w:t xml:space="preserve"> and faith. </w:t>
            </w:r>
            <w:r w:rsidR="000034E6">
              <w:rPr>
                <w:rFonts w:ascii="Segoe UI" w:eastAsia="Times New Roman" w:hAnsi="Segoe UI" w:cs="Segoe UI"/>
                <w:color w:val="000000"/>
              </w:rPr>
              <w:t xml:space="preserve">He is obeying his own vision in calling for Peter.  </w:t>
            </w:r>
            <w:r w:rsidR="009870DF">
              <w:rPr>
                <w:rFonts w:ascii="Segoe UI" w:eastAsia="Times New Roman" w:hAnsi="Segoe UI" w:cs="Segoe UI"/>
                <w:color w:val="000000"/>
              </w:rPr>
              <w:t>He is looking for God to speak, so h</w:t>
            </w:r>
            <w:r w:rsidR="004823C2">
              <w:rPr>
                <w:rFonts w:ascii="Segoe UI" w:eastAsia="Times New Roman" w:hAnsi="Segoe UI" w:cs="Segoe UI"/>
                <w:color w:val="000000"/>
              </w:rPr>
              <w:t>e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gather</w:t>
            </w:r>
            <w:r w:rsidR="004823C2">
              <w:rPr>
                <w:rFonts w:ascii="Segoe UI" w:eastAsia="Times New Roman" w:hAnsi="Segoe UI" w:cs="Segoe UI"/>
                <w:color w:val="000000"/>
              </w:rPr>
              <w:t>s a large group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 of relatives and close friends.  He shows Peter great reverence, falling </w:t>
            </w:r>
            <w:r>
              <w:rPr>
                <w:rFonts w:ascii="Segoe UI" w:eastAsia="Times New Roman" w:hAnsi="Segoe UI" w:cs="Segoe UI"/>
                <w:color w:val="000000"/>
              </w:rPr>
              <w:lastRenderedPageBreak/>
              <w:t xml:space="preserve">at his feet. He says we are all here in the presence of God to listen to everything the Lord has commanded you to tell us.  </w:t>
            </w:r>
            <w:r w:rsidR="004823C2">
              <w:rPr>
                <w:rFonts w:ascii="Segoe UI" w:eastAsia="Times New Roman" w:hAnsi="Segoe UI" w:cs="Segoe UI"/>
                <w:color w:val="000000"/>
              </w:rPr>
              <w:t xml:space="preserve">Cornelius </w:t>
            </w:r>
            <w:proofErr w:type="gramStart"/>
            <w:r w:rsidR="004823C2">
              <w:rPr>
                <w:rFonts w:ascii="Segoe UI" w:eastAsia="Times New Roman" w:hAnsi="Segoe UI" w:cs="Segoe UI"/>
                <w:color w:val="000000"/>
              </w:rPr>
              <w:t>show</w:t>
            </w:r>
            <w:proofErr w:type="gramEnd"/>
            <w:r w:rsidR="004823C2">
              <w:rPr>
                <w:rFonts w:ascii="Segoe UI" w:eastAsia="Times New Roman" w:hAnsi="Segoe UI" w:cs="Segoe UI"/>
                <w:color w:val="000000"/>
              </w:rPr>
              <w:t xml:space="preserve"> us h</w:t>
            </w:r>
            <w:r>
              <w:rPr>
                <w:rFonts w:ascii="Segoe UI" w:eastAsia="Times New Roman" w:hAnsi="Segoe UI" w:cs="Segoe UI"/>
                <w:color w:val="000000"/>
              </w:rPr>
              <w:t xml:space="preserve">umility, faith, hunger for God’s </w:t>
            </w:r>
            <w:r w:rsidRPr="00CC1742">
              <w:rPr>
                <w:rFonts w:ascii="Segoe UI" w:eastAsia="Times New Roman" w:hAnsi="Segoe UI" w:cs="Segoe UI"/>
                <w:color w:val="000000"/>
              </w:rPr>
              <w:t>message</w:t>
            </w:r>
            <w:r w:rsidR="008E197C" w:rsidRPr="00CC1742">
              <w:rPr>
                <w:rFonts w:ascii="Segoe UI" w:eastAsia="Times New Roman" w:hAnsi="Segoe UI" w:cs="Segoe UI"/>
                <w:color w:val="000000"/>
              </w:rPr>
              <w:t>.</w:t>
            </w:r>
          </w:p>
          <w:p w14:paraId="02F58889" w14:textId="04C1F257" w:rsidR="00F15908" w:rsidRPr="00CC1742" w:rsidRDefault="00F15908" w:rsidP="00A730E5">
            <w:pPr>
              <w:spacing w:before="100" w:beforeAutospacing="1" w:after="100" w:afterAutospacing="1"/>
              <w:rPr>
                <w:rFonts w:ascii="Segoe UI" w:eastAsia="Times New Roman" w:hAnsi="Segoe UI" w:cs="Segoe UI"/>
              </w:rPr>
            </w:pPr>
            <w:r w:rsidRPr="00CC1742">
              <w:rPr>
                <w:rFonts w:ascii="Segoe UI" w:eastAsia="Times New Roman" w:hAnsi="Segoe UI" w:cs="Segoe UI"/>
              </w:rPr>
              <w:t>**</w:t>
            </w:r>
            <w:r w:rsidR="00F30C9B" w:rsidRPr="00CC1742">
              <w:rPr>
                <w:rFonts w:ascii="Segoe UI" w:eastAsia="Times New Roman" w:hAnsi="Segoe UI" w:cs="Segoe UI"/>
              </w:rPr>
              <w:t>God’s servants must be able to obey</w:t>
            </w:r>
            <w:r w:rsidR="009110BE" w:rsidRPr="00CC1742">
              <w:rPr>
                <w:rFonts w:ascii="Segoe UI" w:eastAsia="Times New Roman" w:hAnsi="Segoe UI" w:cs="Segoe UI"/>
              </w:rPr>
              <w:t xml:space="preserve"> </w:t>
            </w:r>
            <w:r w:rsidR="005C0A81" w:rsidRPr="00CC1742">
              <w:rPr>
                <w:rFonts w:ascii="Segoe UI" w:eastAsia="Times New Roman" w:hAnsi="Segoe UI" w:cs="Segoe UI"/>
              </w:rPr>
              <w:t>the</w:t>
            </w:r>
            <w:r w:rsidR="009110BE" w:rsidRPr="00CC1742">
              <w:rPr>
                <w:rFonts w:ascii="Segoe UI" w:eastAsia="Times New Roman" w:hAnsi="Segoe UI" w:cs="Segoe UI"/>
              </w:rPr>
              <w:t xml:space="preserve"> diff</w:t>
            </w:r>
            <w:r w:rsidR="005C0A81" w:rsidRPr="00CC1742">
              <w:rPr>
                <w:rFonts w:ascii="Segoe UI" w:eastAsia="Times New Roman" w:hAnsi="Segoe UI" w:cs="Segoe UI"/>
              </w:rPr>
              <w:t>icul</w:t>
            </w:r>
            <w:r w:rsidR="009110BE" w:rsidRPr="00CC1742">
              <w:rPr>
                <w:rFonts w:ascii="Segoe UI" w:eastAsia="Times New Roman" w:hAnsi="Segoe UI" w:cs="Segoe UI"/>
              </w:rPr>
              <w:t xml:space="preserve">t </w:t>
            </w:r>
            <w:r w:rsidR="005C0A81" w:rsidRPr="00CC1742">
              <w:rPr>
                <w:rFonts w:ascii="Segoe UI" w:eastAsia="Times New Roman" w:hAnsi="Segoe UI" w:cs="Segoe UI"/>
              </w:rPr>
              <w:t>assignments</w:t>
            </w:r>
            <w:r w:rsidR="009110BE" w:rsidRPr="00CC1742">
              <w:rPr>
                <w:rFonts w:ascii="Segoe UI" w:eastAsia="Times New Roman" w:hAnsi="Segoe UI" w:cs="Segoe UI"/>
              </w:rPr>
              <w:t xml:space="preserve"> so they can meet those who</w:t>
            </w:r>
            <w:r w:rsidR="005C0A81" w:rsidRPr="00CC1742">
              <w:rPr>
                <w:rFonts w:ascii="Segoe UI" w:eastAsia="Times New Roman" w:hAnsi="Segoe UI" w:cs="Segoe UI"/>
              </w:rPr>
              <w:t>m God is drawing to Himself.</w:t>
            </w:r>
          </w:p>
          <w:p w14:paraId="2480F4B2" w14:textId="1D851186" w:rsidR="00A730E5" w:rsidRPr="00CC1742" w:rsidRDefault="005C0A81" w:rsidP="00AC14F9">
            <w:pPr>
              <w:spacing w:before="100" w:beforeAutospacing="1" w:after="100" w:afterAutospacing="1"/>
              <w:rPr>
                <w:rFonts w:ascii="Segoe UI" w:eastAsia="Times New Roman" w:hAnsi="Segoe UI" w:cs="Segoe UI"/>
                <w:color w:val="00B050"/>
              </w:rPr>
            </w:pPr>
            <w:r w:rsidRPr="00CC1742">
              <w:rPr>
                <w:rFonts w:ascii="Segoe UI" w:eastAsia="Times New Roman" w:hAnsi="Segoe UI" w:cs="Segoe UI"/>
                <w:color w:val="000000"/>
              </w:rPr>
              <w:t>**</w:t>
            </w:r>
            <w:r w:rsidR="00C27CBE" w:rsidRPr="00CC1742">
              <w:rPr>
                <w:rFonts w:ascii="Segoe UI" w:eastAsia="Times New Roman" w:hAnsi="Segoe UI" w:cs="Segoe UI"/>
                <w:color w:val="000000"/>
              </w:rPr>
              <w:t xml:space="preserve">Cornelius shows us </w:t>
            </w:r>
            <w:r w:rsidR="00BC1E4D" w:rsidRPr="00CC1742">
              <w:rPr>
                <w:rFonts w:ascii="Segoe UI" w:eastAsia="Times New Roman" w:hAnsi="Segoe UI" w:cs="Segoe UI"/>
                <w:color w:val="000000"/>
              </w:rPr>
              <w:t>a practical picture</w:t>
            </w:r>
            <w:r w:rsidR="00A75D89" w:rsidRPr="00CC1742">
              <w:rPr>
                <w:rFonts w:ascii="Segoe UI" w:eastAsia="Times New Roman" w:hAnsi="Segoe UI" w:cs="Segoe UI"/>
                <w:color w:val="000000"/>
              </w:rPr>
              <w:t xml:space="preserve"> of earnestly seeking after God.</w:t>
            </w:r>
            <w:r w:rsidR="00BC1E4D" w:rsidRPr="00CC1742">
              <w:rPr>
                <w:rFonts w:ascii="Segoe UI" w:eastAsia="Times New Roman" w:hAnsi="Segoe UI" w:cs="Segoe UI"/>
                <w:color w:val="000000"/>
              </w:rPr>
              <w:t xml:space="preserve"> </w:t>
            </w:r>
            <w:r w:rsidR="00C27CBE" w:rsidRPr="00CC1742">
              <w:rPr>
                <w:rFonts w:ascii="Segoe UI" w:eastAsia="Times New Roman" w:hAnsi="Segoe UI" w:cs="Segoe UI"/>
                <w:color w:val="00B050"/>
              </w:rPr>
              <w:t xml:space="preserve">Hebrews 11:6 </w:t>
            </w:r>
            <w:r w:rsidR="00206E51" w:rsidRPr="00CC1742">
              <w:rPr>
                <w:rFonts w:ascii="Segoe UI" w:hAnsi="Segoe UI" w:cs="Segoe UI"/>
                <w:b/>
                <w:bCs/>
                <w:color w:val="00B050"/>
                <w:vertAlign w:val="superscript"/>
              </w:rPr>
              <w:t>6 </w:t>
            </w:r>
            <w:r w:rsidR="00206E51" w:rsidRPr="00CC1742">
              <w:rPr>
                <w:rFonts w:ascii="Segoe UI" w:hAnsi="Segoe UI" w:cs="Segoe UI"/>
                <w:color w:val="00B050"/>
                <w:shd w:val="clear" w:color="auto" w:fill="FFFFFF"/>
              </w:rPr>
              <w:t>And without faith it is impossible to please God, because anyone who comes to him</w:t>
            </w:r>
            <w:r w:rsidR="00206E51" w:rsidRPr="00CC1742">
              <w:rPr>
                <w:rStyle w:val="apple-converted-space"/>
                <w:rFonts w:ascii="Segoe UI" w:hAnsi="Segoe UI" w:cs="Segoe UI"/>
                <w:color w:val="00B050"/>
                <w:shd w:val="clear" w:color="auto" w:fill="FFFFFF"/>
              </w:rPr>
              <w:t> </w:t>
            </w:r>
            <w:r w:rsidR="00206E51" w:rsidRPr="00CC1742">
              <w:rPr>
                <w:rFonts w:ascii="Segoe UI" w:hAnsi="Segoe UI" w:cs="Segoe UI"/>
                <w:color w:val="00B050"/>
                <w:shd w:val="clear" w:color="auto" w:fill="FFFFFF"/>
              </w:rPr>
              <w:t>must believe that he exists and that he rewards those who earnestly seek him.</w:t>
            </w:r>
          </w:p>
          <w:p w14:paraId="43F22449" w14:textId="5647C4FD" w:rsidR="00AC14F9" w:rsidRDefault="00AC14F9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</w:pPr>
            <w:r w:rsidRPr="009B6C6D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Vs 34-43. </w:t>
            </w:r>
            <w:r w:rsidR="003F662B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UN</w:t>
            </w:r>
            <w:r w:rsidR="009F55D5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COMPROMISED </w:t>
            </w:r>
            <w:r w:rsidR="003F662B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GOSPEL OF JESUS</w:t>
            </w:r>
            <w:r w:rsidRPr="009B6C6D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 – God does not show favoritism</w:t>
            </w:r>
            <w:r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 but </w:t>
            </w:r>
            <w:r w:rsidRPr="009B6C6D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offers forgiveness to anyone who believes in</w:t>
            </w:r>
            <w:r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 life, death, resurrection of</w:t>
            </w:r>
            <w:r w:rsidRPr="009B6C6D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 Jesus Christ.</w:t>
            </w:r>
          </w:p>
          <w:p w14:paraId="6FD937F1" w14:textId="77777777" w:rsidR="005E7BB1" w:rsidRDefault="005421A5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Peter</w:t>
            </w:r>
            <w:r w:rsidR="001F16F0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speaks God’s truth without </w:t>
            </w:r>
            <w:proofErr w:type="spellStart"/>
            <w:r w:rsidR="001F16F0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compromise. </w:t>
            </w:r>
            <w:proofErr w:type="spellEnd"/>
            <w:r w:rsidR="001F16F0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G</w:t>
            </w:r>
            <w:r w:rsidR="00761F3D">
              <w:rPr>
                <w:rStyle w:val="text"/>
                <w:rFonts w:ascii="Segoe UI" w:eastAsiaTheme="majorEastAsia" w:hAnsi="Segoe UI" w:cs="Segoe UI"/>
                <w:color w:val="000000"/>
              </w:rPr>
              <w:t>od does not show favoritism.  God accepts from every nation the person who fears Him and does what is right.</w:t>
            </w:r>
            <w:r w:rsidR="005E7BB1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</w:p>
          <w:p w14:paraId="09919DE7" w14:textId="57536FF4" w:rsidR="00761F3D" w:rsidRDefault="005E7BB1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Peter shares the s</w:t>
            </w:r>
            <w:r w:rsidR="00761F3D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imple gospel message – Jesus sent by God, anointed, performed miracles, died and rose again.  </w:t>
            </w:r>
            <w:ins w:id="0" w:author="Microsoft Word" w:date="2024-08-19T11:03:00Z" w16du:dateUtc="2024-08-19T16:03:00Z">
              <w:r w:rsidR="00761F3D">
                <w:rPr>
                  <w:rStyle w:val="text"/>
                  <w:rFonts w:ascii="Segoe UI" w:eastAsiaTheme="majorEastAsia" w:hAnsi="Segoe UI" w:cs="Segoe UI"/>
                  <w:color w:val="000000"/>
                </w:rPr>
                <w:t xml:space="preserve">He was seen by many witnesses.  </w:t>
              </w:r>
            </w:ins>
            <w:r w:rsidR="00761F3D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He is </w:t>
            </w:r>
            <w:r w:rsidR="007A4BF6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the </w:t>
            </w:r>
            <w:del w:id="1" w:author="Microsoft Word" w:date="2024-08-19T11:03:00Z" w16du:dateUtc="2024-08-19T16:03:00Z">
              <w:r w:rsidR="00761F3D">
                <w:rPr>
                  <w:rStyle w:val="text"/>
                  <w:rFonts w:ascii="Segoe UI" w:eastAsiaTheme="majorEastAsia" w:hAnsi="Segoe UI" w:cs="Segoe UI"/>
                  <w:color w:val="000000"/>
                </w:rPr>
                <w:delText>judge</w:delText>
              </w:r>
            </w:del>
            <w:ins w:id="2" w:author="Microsoft Word" w:date="2024-08-19T11:03:00Z" w16du:dateUtc="2024-08-19T16:03:00Z">
              <w:r w:rsidR="00761F3D">
                <w:rPr>
                  <w:rStyle w:val="text"/>
                  <w:rFonts w:ascii="Segoe UI" w:eastAsiaTheme="majorEastAsia" w:hAnsi="Segoe UI" w:cs="Segoe UI"/>
                  <w:color w:val="000000"/>
                </w:rPr>
                <w:t>Judge</w:t>
              </w:r>
            </w:ins>
            <w:r w:rsidR="00761F3D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of every human.  He is Savior – everyone who believes in Jesus received forgiveness of sin, new life!</w:t>
            </w:r>
          </w:p>
          <w:p w14:paraId="4CCC721A" w14:textId="7BF49820" w:rsidR="00D309A7" w:rsidRDefault="00D309A7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**Though culture changes, and </w:t>
            </w:r>
            <w:r w:rsidR="005A14DC">
              <w:rPr>
                <w:rStyle w:val="text"/>
                <w:rFonts w:ascii="Segoe UI" w:eastAsiaTheme="majorEastAsia" w:hAnsi="Segoe UI" w:cs="Segoe UI"/>
                <w:color w:val="000000"/>
              </w:rPr>
              <w:t>situations vary, the message of salvation in Jesus Christ does not change.  We can</w:t>
            </w:r>
            <w:r w:rsidR="0092125C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change methods of delivery, find new and better ways of sharing the message. But the content</w:t>
            </w:r>
            <w:r w:rsidR="00CB05D0">
              <w:rPr>
                <w:rStyle w:val="text"/>
                <w:rFonts w:ascii="Segoe UI" w:eastAsiaTheme="majorEastAsia" w:hAnsi="Segoe UI" w:cs="Segoe UI"/>
                <w:color w:val="000000"/>
              </w:rPr>
              <w:t>, the truth of what we</w:t>
            </w:r>
            <w:r w:rsidR="0027631A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proclaim about Jesus and repentance and faith</w:t>
            </w:r>
            <w:r w:rsidR="00D4335B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CB05D0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never changes.  </w:t>
            </w:r>
          </w:p>
          <w:p w14:paraId="1E9EA992" w14:textId="5CD78280" w:rsidR="00CB05D0" w:rsidRPr="003F662B" w:rsidRDefault="00DE365A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**</w:t>
            </w:r>
            <w:r w:rsidR="00CB05D0">
              <w:rPr>
                <w:rStyle w:val="text"/>
                <w:rFonts w:ascii="Segoe UI" w:eastAsiaTheme="majorEastAsia" w:hAnsi="Segoe UI" w:cs="Segoe UI"/>
                <w:color w:val="000000"/>
              </w:rPr>
              <w:t>The message of salvation in Jesus does not have to be long or complicated.  Simply share who Jesus is and what He has done</w:t>
            </w:r>
            <w:r w:rsidR="00D37AFD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for sinful humanity, and how humans must repent and believe to receive this gift of new life. </w:t>
            </w:r>
          </w:p>
          <w:p w14:paraId="3B66DE82" w14:textId="3F8730E7" w:rsidR="00AC14F9" w:rsidRDefault="00AC14F9" w:rsidP="00AC14F9">
            <w:pPr>
              <w:pStyle w:val="NormalWeb"/>
              <w:rPr>
                <w:rFonts w:ascii="Segoe UI" w:hAnsi="Segoe UI" w:cs="Segoe UI"/>
                <w:color w:val="000000"/>
              </w:rPr>
            </w:pPr>
            <w:r w:rsidRPr="00C91110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Vs 44-4</w:t>
            </w:r>
            <w:r w:rsidR="00BB704E" w:rsidRPr="00C91110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8</w:t>
            </w:r>
            <w:r w:rsidRPr="00C91110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 xml:space="preserve"> </w:t>
            </w:r>
            <w:r w:rsidR="0046158E" w:rsidRPr="00C91110">
              <w:rPr>
                <w:rStyle w:val="text"/>
                <w:rFonts w:ascii="Segoe UI" w:eastAsiaTheme="majorEastAsia" w:hAnsi="Segoe UI" w:cs="Segoe UI"/>
                <w:b/>
                <w:bCs/>
                <w:color w:val="000000"/>
              </w:rPr>
              <w:t>INCLUSIVE SALVATION OF JESUS</w:t>
            </w:r>
            <w:r w:rsidR="0046158E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D37AFD">
              <w:rPr>
                <w:rStyle w:val="text"/>
                <w:rFonts w:ascii="Segoe UI" w:eastAsiaTheme="majorEastAsia" w:hAnsi="Segoe UI" w:cs="Segoe UI"/>
                <w:color w:val="000000"/>
              </w:rPr>
              <w:t>–</w:t>
            </w:r>
            <w:r w:rsidR="0046158E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D37AFD">
              <w:rPr>
                <w:rStyle w:val="text"/>
                <w:rFonts w:ascii="Segoe UI" w:eastAsiaTheme="majorEastAsia" w:hAnsi="Segoe UI" w:cs="Segoe UI"/>
                <w:color w:val="000000"/>
              </w:rPr>
              <w:t>In an u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ndeniable</w:t>
            </w:r>
            <w:r w:rsidR="00D37AFD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way 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the Holy Spirit came on all the Gentiles who heard the message</w:t>
            </w:r>
            <w:r w:rsidR="00FE7FEA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even while Peter was still speaking,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and they were saved! </w:t>
            </w:r>
            <w:r w:rsidR="007571B0">
              <w:rPr>
                <w:rStyle w:val="text"/>
                <w:rFonts w:ascii="Segoe UI" w:eastAsiaTheme="majorEastAsia" w:hAnsi="Segoe UI" w:cs="Segoe UI"/>
                <w:color w:val="000000"/>
              </w:rPr>
              <w:t>The indwelling of the Spirit was e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videnced by speaking in tongues and praising God. </w:t>
            </w:r>
          </w:p>
          <w:p w14:paraId="07F72005" w14:textId="09498E5F" w:rsidR="007571B0" w:rsidRPr="00511D71" w:rsidRDefault="00AC14F9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Vs 47-48 </w:t>
            </w:r>
            <w:r w:rsidR="00374536">
              <w:rPr>
                <w:rStyle w:val="text"/>
                <w:rFonts w:ascii="Segoe UI" w:eastAsiaTheme="majorEastAsia" w:hAnsi="Segoe UI" w:cs="Segoe UI"/>
                <w:color w:val="000000"/>
              </w:rPr>
              <w:t>Peter witnesses and defends the amazing work of God in s</w:t>
            </w:r>
            <w:r w:rsidR="00140821">
              <w:rPr>
                <w:rStyle w:val="text"/>
                <w:rFonts w:ascii="Segoe UI" w:eastAsiaTheme="majorEastAsia" w:hAnsi="Segoe UI" w:cs="Segoe UI"/>
                <w:color w:val="000000"/>
              </w:rPr>
              <w:t>ending His Spirit on this group of Gentiles</w:t>
            </w:r>
            <w:r w:rsidR="0051201E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- </w:t>
            </w:r>
            <w:r w:rsidR="00140821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Who can keep them from being baptized?  </w:t>
            </w:r>
            <w:proofErr w:type="gramStart"/>
            <w:r w:rsidR="0051201E">
              <w:rPr>
                <w:rStyle w:val="text"/>
                <w:rFonts w:ascii="Segoe UI" w:eastAsiaTheme="majorEastAsia" w:hAnsi="Segoe UI" w:cs="Segoe UI"/>
                <w:color w:val="000000"/>
              </w:rPr>
              <w:t>So</w:t>
            </w:r>
            <w:proofErr w:type="gramEnd"/>
            <w:r w:rsidR="0051201E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140821">
              <w:rPr>
                <w:rStyle w:val="text"/>
                <w:rFonts w:ascii="Segoe UI" w:eastAsiaTheme="majorEastAsia" w:hAnsi="Segoe UI" w:cs="Segoe UI"/>
                <w:color w:val="000000"/>
              </w:rPr>
              <w:t>Gentiles</w:t>
            </w:r>
            <w:r w:rsidR="0051201E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hear of Jesus, believe, are </w:t>
            </w:r>
            <w:r w:rsidR="00072561">
              <w:rPr>
                <w:rStyle w:val="text"/>
                <w:rFonts w:ascii="Segoe UI" w:eastAsiaTheme="majorEastAsia" w:hAnsi="Segoe UI" w:cs="Segoe UI"/>
                <w:color w:val="000000"/>
              </w:rPr>
              <w:t>indwelt with the Spirit, and</w:t>
            </w:r>
            <w:r w:rsidR="00140821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764B49">
              <w:rPr>
                <w:rStyle w:val="text"/>
                <w:rFonts w:ascii="Segoe UI" w:eastAsiaTheme="majorEastAsia" w:hAnsi="Segoe UI" w:cs="Segoe UI"/>
                <w:color w:val="000000"/>
              </w:rPr>
              <w:t>baptized</w:t>
            </w:r>
            <w:r w:rsidR="00C91110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in Jesus name</w:t>
            </w:r>
            <w:r w:rsidR="00072561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.  Gentiles </w:t>
            </w:r>
            <w:r w:rsidR="00764B49">
              <w:rPr>
                <w:rStyle w:val="text"/>
                <w:rFonts w:ascii="Segoe UI" w:eastAsiaTheme="majorEastAsia" w:hAnsi="Segoe UI" w:cs="Segoe UI"/>
                <w:color w:val="000000"/>
              </w:rPr>
              <w:t>become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764B49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equal, </w:t>
            </w: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fully vested members</w:t>
            </w:r>
            <w:r w:rsidR="00764B49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in the </w:t>
            </w:r>
            <w:r w:rsidR="003F1F2B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people of God. </w:t>
            </w:r>
            <w:r w:rsidR="003E5B64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511D71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The gospel is an inclusive invitation to an exclusive Savior.     </w:t>
            </w:r>
            <w:r w:rsidR="003E5B64" w:rsidRPr="003E5B64">
              <w:rPr>
                <w:rStyle w:val="text"/>
                <w:rFonts w:ascii="Segoe UI" w:eastAsiaTheme="majorEastAsia" w:hAnsi="Segoe UI" w:cs="Segoe UI"/>
                <w:color w:val="00B050"/>
              </w:rPr>
              <w:t>Galatians 3:</w:t>
            </w:r>
            <w:r w:rsidR="003F1F2B" w:rsidRPr="003E5B64">
              <w:rPr>
                <w:rStyle w:val="text"/>
                <w:rFonts w:ascii="Segoe UI" w:eastAsiaTheme="majorEastAsia" w:hAnsi="Segoe UI" w:cs="Segoe UI"/>
                <w:color w:val="00B050"/>
              </w:rPr>
              <w:t xml:space="preserve"> </w:t>
            </w:r>
            <w:r w:rsidR="003E5B64" w:rsidRPr="003E5B64">
              <w:rPr>
                <w:rStyle w:val="text"/>
                <w:rFonts w:ascii="Segoe UI" w:hAnsi="Segoe UI" w:cs="Segoe UI"/>
                <w:b/>
                <w:bCs/>
                <w:color w:val="00B050"/>
                <w:vertAlign w:val="superscript"/>
              </w:rPr>
              <w:t>26 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So in Christ Jesus you are all children of God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through faith,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  <w:shd w:val="clear" w:color="auto" w:fill="FFFFFF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b/>
                <w:bCs/>
                <w:color w:val="00B050"/>
                <w:vertAlign w:val="superscript"/>
              </w:rPr>
              <w:t>27 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for all of you who were baptized into Christ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have clothed yourselves with Christ.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  <w:shd w:val="clear" w:color="auto" w:fill="FFFFFF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b/>
                <w:bCs/>
                <w:color w:val="00B050"/>
                <w:vertAlign w:val="superscript"/>
              </w:rPr>
              <w:t>28 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 xml:space="preserve">There is neither Jew 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lastRenderedPageBreak/>
              <w:t>nor Gentile, neither slave nor free,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nor is there male and female,</w:t>
            </w:r>
            <w:r w:rsidR="003E5B64" w:rsidRPr="003E5B64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3E5B64" w:rsidRPr="003E5B64">
              <w:rPr>
                <w:rStyle w:val="text"/>
                <w:rFonts w:ascii="Segoe UI" w:hAnsi="Segoe UI" w:cs="Segoe UI"/>
                <w:color w:val="00B050"/>
              </w:rPr>
              <w:t>for you are all one in Christ Jesus.</w:t>
            </w:r>
          </w:p>
          <w:p w14:paraId="2D271332" w14:textId="1E56EC32" w:rsidR="00BA4D28" w:rsidRPr="00842C7B" w:rsidRDefault="00BA4D28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B05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**We should never doubt what God can do when the message of the gospel is clearly proclaimed.  </w:t>
            </w:r>
            <w:r w:rsidR="00EC55F2">
              <w:rPr>
                <w:rStyle w:val="text"/>
                <w:rFonts w:ascii="Segoe UI" w:eastAsiaTheme="majorEastAsia" w:hAnsi="Segoe UI" w:cs="Segoe UI"/>
                <w:color w:val="000000"/>
              </w:rPr>
              <w:t>The gospel is the power of God unto salvation for all who believe.</w:t>
            </w:r>
            <w:r w:rsidR="00842C7B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 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 xml:space="preserve">Romans 1:16 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>For I am not ashamed of the gospel,</w:t>
            </w:r>
            <w:r w:rsidR="00842C7B" w:rsidRPr="00842C7B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>because it is the power of God</w:t>
            </w:r>
            <w:r w:rsidR="00842C7B" w:rsidRPr="00842C7B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>that brings salvation to everyone who believes:</w:t>
            </w:r>
            <w:r w:rsidR="00842C7B" w:rsidRPr="00842C7B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>first to the Jew,</w:t>
            </w:r>
            <w:r w:rsidR="00842C7B" w:rsidRPr="00842C7B">
              <w:rPr>
                <w:rStyle w:val="apple-converted-space"/>
                <w:rFonts w:ascii="Segoe UI" w:hAnsi="Segoe UI" w:cs="Segoe UI"/>
                <w:color w:val="00B050"/>
              </w:rPr>
              <w:t> </w:t>
            </w:r>
            <w:r w:rsidR="00842C7B" w:rsidRPr="00842C7B">
              <w:rPr>
                <w:rStyle w:val="text"/>
                <w:rFonts w:ascii="Segoe UI" w:hAnsi="Segoe UI" w:cs="Segoe UI"/>
                <w:color w:val="00B050"/>
              </w:rPr>
              <w:t>then to the Gentile.</w:t>
            </w:r>
            <w:r w:rsidR="00842C7B" w:rsidRPr="00842C7B">
              <w:rPr>
                <w:rStyle w:val="apple-converted-space"/>
                <w:rFonts w:ascii="Segoe UI" w:hAnsi="Segoe UI" w:cs="Segoe UI"/>
                <w:color w:val="00B050"/>
                <w:shd w:val="clear" w:color="auto" w:fill="FFFFFF"/>
              </w:rPr>
              <w:t> </w:t>
            </w:r>
          </w:p>
          <w:p w14:paraId="20F65F5A" w14:textId="77777777" w:rsidR="00A56FB8" w:rsidRDefault="00EC55F2" w:rsidP="00AC14F9">
            <w:pPr>
              <w:pStyle w:val="NormalWeb"/>
              <w:rPr>
                <w:rStyle w:val="text"/>
                <w:rFonts w:ascii="Segoe UI" w:eastAsiaTheme="majorEastAsia" w:hAnsi="Segoe UI" w:cs="Segoe UI"/>
                <w:color w:val="000000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>**God’s plan</w:t>
            </w:r>
            <w:r w:rsidR="00D05B58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of redemption never excluded Gentiles.  There was always a way</w:t>
            </w:r>
            <w:r w:rsidR="008016D3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for Gentiles to come under the Torah and enter the community</w:t>
            </w:r>
            <w:r w:rsidR="00091136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.  But now in Christ, the law is </w:t>
            </w:r>
            <w:proofErr w:type="gramStart"/>
            <w:r w:rsidR="00091136">
              <w:rPr>
                <w:rStyle w:val="text"/>
                <w:rFonts w:ascii="Segoe UI" w:eastAsiaTheme="majorEastAsia" w:hAnsi="Segoe UI" w:cs="Segoe UI"/>
                <w:color w:val="000000"/>
              </w:rPr>
              <w:t>fulfilled</w:t>
            </w:r>
            <w:proofErr w:type="gramEnd"/>
            <w:r w:rsidR="00091136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and He is the focus.  All, any who put their faith in Jesus </w:t>
            </w:r>
            <w:r w:rsidR="00A56FB8">
              <w:rPr>
                <w:rStyle w:val="text"/>
                <w:rFonts w:ascii="Segoe UI" w:eastAsiaTheme="majorEastAsia" w:hAnsi="Segoe UI" w:cs="Segoe UI"/>
                <w:color w:val="000000"/>
              </w:rPr>
              <w:t>will be saved and given new life under His rule of love.</w:t>
            </w:r>
          </w:p>
          <w:p w14:paraId="629C6C79" w14:textId="1D3258E3" w:rsidR="00C85E3C" w:rsidRPr="00E20F18" w:rsidRDefault="00EC55F2" w:rsidP="00A56FB8">
            <w:pPr>
              <w:pStyle w:val="NormalWeb"/>
              <w:rPr>
                <w:rFonts w:ascii="Avenir Next" w:hAnsi="Avenir Next"/>
              </w:rPr>
            </w:pPr>
            <w:r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 </w:t>
            </w:r>
            <w:r w:rsidR="00CD27E5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**No one is beyond God’s power to save.  We </w:t>
            </w:r>
            <w:r w:rsidR="00B02B66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should never consider any person or people group unclean or beyond the </w:t>
            </w:r>
            <w:r w:rsidR="006729B5">
              <w:rPr>
                <w:rStyle w:val="text"/>
                <w:rFonts w:ascii="Segoe UI" w:eastAsiaTheme="majorEastAsia" w:hAnsi="Segoe UI" w:cs="Segoe UI"/>
                <w:color w:val="000000"/>
              </w:rPr>
              <w:t xml:space="preserve">kindness and mercy of God. </w:t>
            </w:r>
          </w:p>
        </w:tc>
      </w:tr>
      <w:tr w:rsidR="005D4ECF" w:rsidRPr="00E20F18" w14:paraId="17273837" w14:textId="77777777" w:rsidTr="439340A8">
        <w:trPr>
          <w:trHeight w:val="1547"/>
        </w:trPr>
        <w:tc>
          <w:tcPr>
            <w:tcW w:w="1935" w:type="dxa"/>
            <w:tcBorders>
              <w:left w:val="nil"/>
              <w:bottom w:val="single" w:sz="4" w:space="0" w:color="auto"/>
            </w:tcBorders>
          </w:tcPr>
          <w:p w14:paraId="19130B28" w14:textId="77777777" w:rsidR="005D4ECF" w:rsidRPr="00E20F18" w:rsidRDefault="005D4ECF">
            <w:pPr>
              <w:rPr>
                <w:rFonts w:ascii="Avenir Next" w:hAnsi="Avenir Next"/>
                <w:b/>
                <w:bCs/>
              </w:rPr>
            </w:pPr>
            <w:r>
              <w:rPr>
                <w:rFonts w:ascii="Avenir Next" w:hAnsi="Avenir Next"/>
                <w:b/>
                <w:bCs/>
              </w:rPr>
              <w:lastRenderedPageBreak/>
              <w:t>GOSPEL</w:t>
            </w:r>
          </w:p>
        </w:tc>
        <w:tc>
          <w:tcPr>
            <w:tcW w:w="8860" w:type="dxa"/>
          </w:tcPr>
          <w:p w14:paraId="2369D471" w14:textId="77777777" w:rsidR="005D4ECF" w:rsidRDefault="005D4ECF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How does this sermon bring people to the Gospel?</w:t>
            </w:r>
          </w:p>
          <w:p w14:paraId="166E103C" w14:textId="2B0A4A84" w:rsidR="004556EC" w:rsidRPr="00E20F18" w:rsidRDefault="004556EC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God so loved ALL the people of the world that He sent His one and only Son</w:t>
            </w:r>
            <w:r w:rsidR="006B60AC">
              <w:rPr>
                <w:rFonts w:ascii="Avenir Next" w:hAnsi="Avenir Next"/>
              </w:rPr>
              <w:t xml:space="preserve"> that whoever would believe in Him would not perish but have eternal life. John 3:16</w:t>
            </w:r>
          </w:p>
        </w:tc>
      </w:tr>
      <w:tr w:rsidR="00E20F18" w:rsidRPr="00E20F18" w14:paraId="2A6C777E" w14:textId="77777777" w:rsidTr="439340A8">
        <w:trPr>
          <w:trHeight w:val="1340"/>
        </w:trPr>
        <w:tc>
          <w:tcPr>
            <w:tcW w:w="1935" w:type="dxa"/>
            <w:tcBorders>
              <w:left w:val="nil"/>
              <w:bottom w:val="nil"/>
            </w:tcBorders>
          </w:tcPr>
          <w:p w14:paraId="7EAEB3E5" w14:textId="77777777" w:rsidR="00E20F18" w:rsidRPr="00E20F18" w:rsidRDefault="00E20F18">
            <w:pPr>
              <w:rPr>
                <w:rFonts w:ascii="Avenir Next" w:hAnsi="Avenir Next"/>
              </w:rPr>
            </w:pPr>
            <w:r w:rsidRPr="00E20F18">
              <w:rPr>
                <w:rFonts w:ascii="Avenir Next" w:hAnsi="Avenir Next"/>
                <w:b/>
                <w:bCs/>
              </w:rPr>
              <w:t>NEXT</w:t>
            </w:r>
            <w:r w:rsidRPr="00E20F18">
              <w:rPr>
                <w:rFonts w:ascii="Avenir Next" w:hAnsi="Avenir Next"/>
              </w:rPr>
              <w:t>STEPS</w:t>
            </w:r>
          </w:p>
        </w:tc>
        <w:tc>
          <w:tcPr>
            <w:tcW w:w="8860" w:type="dxa"/>
          </w:tcPr>
          <w:p w14:paraId="05B71149" w14:textId="77777777" w:rsidR="00E20F18" w:rsidRDefault="00E20F18">
            <w:pPr>
              <w:rPr>
                <w:rFonts w:ascii="Avenir Next" w:hAnsi="Avenir Next"/>
              </w:rPr>
            </w:pPr>
            <w:r w:rsidRPr="00E20F18">
              <w:rPr>
                <w:rFonts w:ascii="Avenir Next" w:hAnsi="Avenir Next"/>
              </w:rPr>
              <w:t>Begin | Connect | Engage | Grow | Disciple</w:t>
            </w:r>
          </w:p>
          <w:p w14:paraId="2223C0F0" w14:textId="77777777" w:rsidR="008E4F38" w:rsidRDefault="008E4F38">
            <w:pPr>
              <w:rPr>
                <w:rFonts w:ascii="Avenir Next" w:hAnsi="Avenir Next"/>
              </w:rPr>
            </w:pPr>
          </w:p>
          <w:p w14:paraId="7940A76D" w14:textId="574C3896" w:rsidR="003521BD" w:rsidRDefault="003521BD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BEGIN – no matter how far away from </w:t>
            </w:r>
            <w:proofErr w:type="gramStart"/>
            <w:r>
              <w:rPr>
                <w:rFonts w:ascii="Avenir Next" w:hAnsi="Avenir Next"/>
              </w:rPr>
              <w:t>God</w:t>
            </w:r>
            <w:proofErr w:type="gramEnd"/>
            <w:r>
              <w:rPr>
                <w:rFonts w:ascii="Avenir Next" w:hAnsi="Avenir Next"/>
              </w:rPr>
              <w:t xml:space="preserve"> you feel you are, you can seek Him </w:t>
            </w:r>
            <w:r w:rsidR="000D2C4E">
              <w:rPr>
                <w:rFonts w:ascii="Avenir Next" w:hAnsi="Avenir Next"/>
              </w:rPr>
              <w:t>earnestly today, repent and believe in Jesus, and be saved.</w:t>
            </w:r>
          </w:p>
          <w:p w14:paraId="7F88FB37" w14:textId="66C797DC" w:rsidR="000D2C4E" w:rsidRPr="00E20F18" w:rsidRDefault="000D2C4E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GROW </w:t>
            </w:r>
            <w:r w:rsidR="009F67E0">
              <w:rPr>
                <w:rFonts w:ascii="Avenir Next" w:hAnsi="Avenir Next"/>
              </w:rPr>
              <w:t>–</w:t>
            </w:r>
            <w:r>
              <w:rPr>
                <w:rFonts w:ascii="Avenir Next" w:hAnsi="Avenir Next"/>
              </w:rPr>
              <w:t xml:space="preserve"> </w:t>
            </w:r>
            <w:r w:rsidR="009F67E0">
              <w:rPr>
                <w:rFonts w:ascii="Avenir Next" w:hAnsi="Avenir Next"/>
              </w:rPr>
              <w:t>Our love and witness and service should not be limited to “our people”.  As we are led by the Holy Spirit, we</w:t>
            </w:r>
            <w:r w:rsidR="00B73FA1">
              <w:rPr>
                <w:rFonts w:ascii="Avenir Next" w:hAnsi="Avenir Next"/>
              </w:rPr>
              <w:t xml:space="preserve"> can be like Peter and cross into new communities of those God is drawing to Himself. </w:t>
            </w:r>
          </w:p>
        </w:tc>
      </w:tr>
    </w:tbl>
    <w:p w14:paraId="5DAB6C7B" w14:textId="77777777" w:rsidR="00582ECC" w:rsidRPr="00E20F18" w:rsidRDefault="00582ECC">
      <w:pPr>
        <w:rPr>
          <w:rFonts w:ascii="Avenir Next" w:hAnsi="Avenir Next"/>
        </w:rPr>
      </w:pPr>
    </w:p>
    <w:sectPr w:rsidR="00582ECC" w:rsidRPr="00E20F18" w:rsidSect="00F42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8"/>
    <w:rsid w:val="000034E6"/>
    <w:rsid w:val="00045114"/>
    <w:rsid w:val="00072561"/>
    <w:rsid w:val="00091136"/>
    <w:rsid w:val="00097B54"/>
    <w:rsid w:val="000D2C4E"/>
    <w:rsid w:val="000D6BC4"/>
    <w:rsid w:val="000E4D26"/>
    <w:rsid w:val="001065E3"/>
    <w:rsid w:val="00140821"/>
    <w:rsid w:val="00150000"/>
    <w:rsid w:val="00171860"/>
    <w:rsid w:val="001F16F0"/>
    <w:rsid w:val="00206E51"/>
    <w:rsid w:val="00224464"/>
    <w:rsid w:val="0022619C"/>
    <w:rsid w:val="00262C39"/>
    <w:rsid w:val="0027631A"/>
    <w:rsid w:val="00294844"/>
    <w:rsid w:val="002B1629"/>
    <w:rsid w:val="002C1569"/>
    <w:rsid w:val="002C6025"/>
    <w:rsid w:val="002E7E44"/>
    <w:rsid w:val="003408EF"/>
    <w:rsid w:val="003521BD"/>
    <w:rsid w:val="00355897"/>
    <w:rsid w:val="00374536"/>
    <w:rsid w:val="00387510"/>
    <w:rsid w:val="003E5B64"/>
    <w:rsid w:val="003F1F2B"/>
    <w:rsid w:val="003F662B"/>
    <w:rsid w:val="00410BA7"/>
    <w:rsid w:val="004556EC"/>
    <w:rsid w:val="0046158E"/>
    <w:rsid w:val="004823C2"/>
    <w:rsid w:val="004A71A0"/>
    <w:rsid w:val="004A73BB"/>
    <w:rsid w:val="00511D71"/>
    <w:rsid w:val="0051201E"/>
    <w:rsid w:val="005421A5"/>
    <w:rsid w:val="00582ECC"/>
    <w:rsid w:val="00587E59"/>
    <w:rsid w:val="005A14DC"/>
    <w:rsid w:val="005C0A81"/>
    <w:rsid w:val="005D4ECF"/>
    <w:rsid w:val="005E7BB1"/>
    <w:rsid w:val="006729B5"/>
    <w:rsid w:val="006B60AC"/>
    <w:rsid w:val="006B7851"/>
    <w:rsid w:val="006D68A0"/>
    <w:rsid w:val="007571B0"/>
    <w:rsid w:val="00761F3D"/>
    <w:rsid w:val="00764B49"/>
    <w:rsid w:val="007A4BF6"/>
    <w:rsid w:val="008016D3"/>
    <w:rsid w:val="00842C7B"/>
    <w:rsid w:val="008517A9"/>
    <w:rsid w:val="00866874"/>
    <w:rsid w:val="008B1C54"/>
    <w:rsid w:val="008E197C"/>
    <w:rsid w:val="008E4F38"/>
    <w:rsid w:val="009110BE"/>
    <w:rsid w:val="0092125C"/>
    <w:rsid w:val="00942214"/>
    <w:rsid w:val="009870DF"/>
    <w:rsid w:val="009A651D"/>
    <w:rsid w:val="009C753A"/>
    <w:rsid w:val="009D2D45"/>
    <w:rsid w:val="009F55D5"/>
    <w:rsid w:val="009F67E0"/>
    <w:rsid w:val="00A25154"/>
    <w:rsid w:val="00A4034B"/>
    <w:rsid w:val="00A54897"/>
    <w:rsid w:val="00A56FB8"/>
    <w:rsid w:val="00A730E5"/>
    <w:rsid w:val="00A75D89"/>
    <w:rsid w:val="00A86A81"/>
    <w:rsid w:val="00AA2AF3"/>
    <w:rsid w:val="00AC14F9"/>
    <w:rsid w:val="00AE69B5"/>
    <w:rsid w:val="00B02B66"/>
    <w:rsid w:val="00B12790"/>
    <w:rsid w:val="00B548F0"/>
    <w:rsid w:val="00B717B2"/>
    <w:rsid w:val="00B73FA1"/>
    <w:rsid w:val="00BA4D28"/>
    <w:rsid w:val="00BB704E"/>
    <w:rsid w:val="00BC1ABE"/>
    <w:rsid w:val="00BC1E4D"/>
    <w:rsid w:val="00BE5D64"/>
    <w:rsid w:val="00C27CBE"/>
    <w:rsid w:val="00C53FA8"/>
    <w:rsid w:val="00C62EB1"/>
    <w:rsid w:val="00C65BC7"/>
    <w:rsid w:val="00C85E3C"/>
    <w:rsid w:val="00C91110"/>
    <w:rsid w:val="00CB05D0"/>
    <w:rsid w:val="00CC1742"/>
    <w:rsid w:val="00CD27E5"/>
    <w:rsid w:val="00D05B58"/>
    <w:rsid w:val="00D14331"/>
    <w:rsid w:val="00D25AF5"/>
    <w:rsid w:val="00D309A7"/>
    <w:rsid w:val="00D37AFD"/>
    <w:rsid w:val="00D4335B"/>
    <w:rsid w:val="00D75B7D"/>
    <w:rsid w:val="00DE365A"/>
    <w:rsid w:val="00DF0707"/>
    <w:rsid w:val="00E20F18"/>
    <w:rsid w:val="00E372C7"/>
    <w:rsid w:val="00E846C3"/>
    <w:rsid w:val="00E90EE8"/>
    <w:rsid w:val="00EB24D1"/>
    <w:rsid w:val="00EC325D"/>
    <w:rsid w:val="00EC55F2"/>
    <w:rsid w:val="00EC7857"/>
    <w:rsid w:val="00F15908"/>
    <w:rsid w:val="00F23515"/>
    <w:rsid w:val="00F30C9B"/>
    <w:rsid w:val="00F42E43"/>
    <w:rsid w:val="00F50B8E"/>
    <w:rsid w:val="00F514DB"/>
    <w:rsid w:val="00F6378A"/>
    <w:rsid w:val="00FC0090"/>
    <w:rsid w:val="00FC5A6F"/>
    <w:rsid w:val="00FE7FEA"/>
    <w:rsid w:val="4393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2E17"/>
  <w15:chartTrackingRefBased/>
  <w15:docId w15:val="{87541EEC-CC1C-CE45-B857-0B11A1C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6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2B1629"/>
  </w:style>
  <w:style w:type="character" w:customStyle="1" w:styleId="apple-converted-space">
    <w:name w:val="apple-converted-space"/>
    <w:basedOn w:val="DefaultParagraphFont"/>
    <w:rsid w:val="002B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FDCB2B-A810-B947-9708-237CC121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Luke Dudenhofer</cp:lastModifiedBy>
  <cp:revision>105</cp:revision>
  <dcterms:created xsi:type="dcterms:W3CDTF">2024-08-19T16:06:00Z</dcterms:created>
  <dcterms:modified xsi:type="dcterms:W3CDTF">2024-08-20T02:50:00Z</dcterms:modified>
</cp:coreProperties>
</file>